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99" w:rsidRDefault="00C61A99">
      <w:pPr>
        <w:pStyle w:val="a3"/>
      </w:pPr>
    </w:p>
    <w:p w:rsidR="00C61A99" w:rsidRDefault="006055C8" w:rsidP="006055C8">
      <w:pPr>
        <w:pStyle w:val="a3"/>
        <w:spacing w:line="480" w:lineRule="auto"/>
      </w:pPr>
      <w:r>
        <w:rPr>
          <w:rFonts w:ascii="Times New Roman" w:hAnsi="Times New Roman" w:cs="Times New Roman"/>
        </w:rPr>
        <w:t>The black hole X-ray binary is an accreting system consists of a stellar-mass black hole and a mass losing companion star.  The materials from the companion star (donor star) form an accretion disk around the black hole (</w:t>
      </w:r>
      <w:proofErr w:type="spellStart"/>
      <w:r>
        <w:rPr>
          <w:rFonts w:ascii="Times New Roman" w:hAnsi="Times New Roman" w:cs="Times New Roman"/>
        </w:rPr>
        <w:t>accretor</w:t>
      </w:r>
      <w:proofErr w:type="spellEnd"/>
      <w:r>
        <w:rPr>
          <w:rFonts w:ascii="Times New Roman" w:hAnsi="Times New Roman" w:cs="Times New Roman"/>
        </w:rPr>
        <w:t>) due to its viscosity and angular momentum.  The accreting materials release its gravitational energy and result in X-ray radiation emitted from inner part of accretion disk.</w:t>
      </w:r>
    </w:p>
    <w:p w:rsidR="00C61A99" w:rsidRDefault="00C61A99" w:rsidP="006055C8">
      <w:pPr>
        <w:pStyle w:val="a3"/>
        <w:spacing w:line="480" w:lineRule="auto"/>
      </w:pPr>
    </w:p>
    <w:p w:rsidR="00C61A99" w:rsidRDefault="00C61A99" w:rsidP="006055C8">
      <w:pPr>
        <w:pStyle w:val="a3"/>
        <w:spacing w:line="480" w:lineRule="auto"/>
      </w:pPr>
    </w:p>
    <w:p w:rsidR="00C61A99" w:rsidRDefault="006055C8" w:rsidP="006055C8">
      <w:pPr>
        <w:pStyle w:val="a3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quasi-periodic oscillation (QPO) is the period-varying phenomenon in the black hole X-ray binary.  When the X-ray light curve contains pulsations in a range of frequencies, a </w:t>
      </w:r>
      <w:bookmarkStart w:id="0" w:name="__DdeLink__79_1459632334"/>
      <w:r>
        <w:rPr>
          <w:rFonts w:ascii="Times New Roman" w:hAnsi="Times New Roman" w:cs="Times New Roman"/>
        </w:rPr>
        <w:t>broad peak</w:t>
      </w:r>
      <w:bookmarkEnd w:id="0"/>
      <w:r>
        <w:rPr>
          <w:rFonts w:ascii="Times New Roman" w:hAnsi="Times New Roman" w:cs="Times New Roman"/>
        </w:rPr>
        <w:t xml:space="preserve"> appears in the Fourier power spectrum.  This kind of spectrum indicates that the frequency of a signal changes with time, or</w:t>
      </w:r>
      <w:proofErr w:type="gramStart"/>
      <w:r>
        <w:rPr>
          <w:rFonts w:ascii="Times New Roman" w:hAnsi="Times New Roman" w:cs="Times New Roman"/>
        </w:rPr>
        <w:t>,  the</w:t>
      </w:r>
      <w:proofErr w:type="gramEnd"/>
      <w:r>
        <w:rPr>
          <w:rFonts w:ascii="Times New Roman" w:hAnsi="Times New Roman" w:cs="Times New Roman"/>
        </w:rPr>
        <w:t xml:space="preserve"> multiple signals contribute the broad peak.  In order </w:t>
      </w:r>
      <w:proofErr w:type="gramStart"/>
      <w:r>
        <w:rPr>
          <w:rFonts w:ascii="Times New Roman" w:hAnsi="Times New Roman" w:cs="Times New Roman"/>
        </w:rPr>
        <w:t>to  reveal</w:t>
      </w:r>
      <w:proofErr w:type="gramEnd"/>
      <w:r>
        <w:rPr>
          <w:rFonts w:ascii="Times New Roman" w:hAnsi="Times New Roman" w:cs="Times New Roman"/>
        </w:rPr>
        <w:t xml:space="preserve"> the nature of the quasi periodicity, one must use time-frequency technique to analyze QPO.</w:t>
      </w:r>
    </w:p>
    <w:p w:rsidR="006055C8" w:rsidRDefault="006055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055C8" w:rsidRDefault="00417B26" w:rsidP="006055C8">
      <w:pPr>
        <w:pStyle w:val="a3"/>
        <w:spacing w:line="480" w:lineRule="auto"/>
      </w:pPr>
      <w:ins w:id="1" w:author="wchen" w:date="2013-01-02T13:58:00Z">
        <w:r>
          <w:rPr>
            <w:rFonts w:ascii="Times New Roman" w:hAnsi="Times New Roman" w:cs="Times New Roman" w:hint="eastAsia"/>
          </w:rPr>
          <w:lastRenderedPageBreak/>
          <w:t xml:space="preserve">A </w:t>
        </w:r>
      </w:ins>
      <w:del w:id="2" w:author="wchen" w:date="2013-01-02T13:58:00Z">
        <w:r w:rsidR="006055C8" w:rsidDel="00417B26">
          <w:rPr>
            <w:rFonts w:ascii="Times New Roman" w:hAnsi="Times New Roman" w:cs="Times New Roman"/>
          </w:rPr>
          <w:delText>The</w:delText>
        </w:r>
      </w:del>
      <w:r w:rsidR="006055C8">
        <w:rPr>
          <w:rFonts w:ascii="Times New Roman" w:hAnsi="Times New Roman" w:cs="Times New Roman"/>
        </w:rPr>
        <w:t xml:space="preserve"> black hole X-ray binary </w:t>
      </w:r>
      <w:del w:id="3" w:author="wchen" w:date="2013-01-02T13:58:00Z">
        <w:r w:rsidR="006055C8" w:rsidDel="00417B26">
          <w:rPr>
            <w:rFonts w:ascii="Times New Roman" w:hAnsi="Times New Roman" w:cs="Times New Roman"/>
          </w:rPr>
          <w:delText>is an accreting system</w:delText>
        </w:r>
      </w:del>
      <w:r w:rsidR="006055C8">
        <w:rPr>
          <w:rFonts w:ascii="Times New Roman" w:hAnsi="Times New Roman" w:cs="Times New Roman"/>
        </w:rPr>
        <w:t xml:space="preserve"> consists of a</w:t>
      </w:r>
      <w:ins w:id="4" w:author="wchen" w:date="2013-01-02T13:58:00Z">
        <w:r>
          <w:rPr>
            <w:rFonts w:ascii="Times New Roman" w:hAnsi="Times New Roman" w:cs="Times New Roman" w:hint="eastAsia"/>
          </w:rPr>
          <w:t>n accreting</w:t>
        </w:r>
      </w:ins>
      <w:r w:rsidR="006055C8">
        <w:rPr>
          <w:rFonts w:ascii="Times New Roman" w:hAnsi="Times New Roman" w:cs="Times New Roman"/>
        </w:rPr>
        <w:t xml:space="preserve"> stellar-mass black hole and a mass</w:t>
      </w:r>
      <w:del w:id="5" w:author="wchen" w:date="2013-01-02T13:58:00Z">
        <w:r w:rsidR="006055C8" w:rsidDel="00417B26">
          <w:rPr>
            <w:rFonts w:ascii="Times New Roman" w:hAnsi="Times New Roman" w:cs="Times New Roman"/>
          </w:rPr>
          <w:delText xml:space="preserve"> </w:delText>
        </w:r>
      </w:del>
      <w:ins w:id="6" w:author="wchen" w:date="2013-01-02T13:58:00Z">
        <w:r>
          <w:rPr>
            <w:rFonts w:ascii="Times New Roman" w:hAnsi="Times New Roman" w:cs="Times New Roman" w:hint="eastAsia"/>
          </w:rPr>
          <w:t>-</w:t>
        </w:r>
      </w:ins>
      <w:r w:rsidR="006055C8">
        <w:rPr>
          <w:rFonts w:ascii="Times New Roman" w:hAnsi="Times New Roman" w:cs="Times New Roman"/>
        </w:rPr>
        <w:t>losing companion star.  The materials from the companion star (</w:t>
      </w:r>
      <w:ins w:id="7" w:author="wchen" w:date="2013-01-02T13:58:00Z">
        <w:r>
          <w:rPr>
            <w:rFonts w:ascii="Times New Roman" w:hAnsi="Times New Roman" w:cs="Times New Roman" w:hint="eastAsia"/>
          </w:rPr>
          <w:t xml:space="preserve">the </w:t>
        </w:r>
      </w:ins>
      <w:r w:rsidR="006055C8">
        <w:rPr>
          <w:rFonts w:ascii="Times New Roman" w:hAnsi="Times New Roman" w:cs="Times New Roman"/>
        </w:rPr>
        <w:t>donor</w:t>
      </w:r>
      <w:del w:id="8" w:author="wchen" w:date="2013-01-02T13:58:00Z">
        <w:r w:rsidR="006055C8" w:rsidDel="00417B26">
          <w:rPr>
            <w:rFonts w:ascii="Times New Roman" w:hAnsi="Times New Roman" w:cs="Times New Roman"/>
          </w:rPr>
          <w:delText xml:space="preserve"> star</w:delText>
        </w:r>
      </w:del>
      <w:r w:rsidR="006055C8">
        <w:rPr>
          <w:rFonts w:ascii="Times New Roman" w:hAnsi="Times New Roman" w:cs="Times New Roman"/>
        </w:rPr>
        <w:t>) form an accretion disk around the black hole (</w:t>
      </w:r>
      <w:ins w:id="9" w:author="wchen" w:date="2013-01-02T13:59:00Z">
        <w:r>
          <w:rPr>
            <w:rFonts w:ascii="Times New Roman" w:hAnsi="Times New Roman" w:cs="Times New Roman" w:hint="eastAsia"/>
          </w:rPr>
          <w:t xml:space="preserve">the </w:t>
        </w:r>
      </w:ins>
      <w:proofErr w:type="spellStart"/>
      <w:r w:rsidR="006055C8">
        <w:rPr>
          <w:rFonts w:ascii="Times New Roman" w:hAnsi="Times New Roman" w:cs="Times New Roman"/>
        </w:rPr>
        <w:t>accretor</w:t>
      </w:r>
      <w:proofErr w:type="spellEnd"/>
      <w:r w:rsidR="006055C8">
        <w:rPr>
          <w:rFonts w:ascii="Times New Roman" w:hAnsi="Times New Roman" w:cs="Times New Roman"/>
        </w:rPr>
        <w:t>)</w:t>
      </w:r>
      <w:del w:id="10" w:author="wchen" w:date="2013-01-02T14:00:00Z">
        <w:r w:rsidR="006055C8" w:rsidDel="00417B26">
          <w:rPr>
            <w:rFonts w:ascii="Times New Roman" w:hAnsi="Times New Roman" w:cs="Times New Roman"/>
          </w:rPr>
          <w:delText xml:space="preserve"> due to its viscosity and angular momentum</w:delText>
        </w:r>
      </w:del>
      <w:ins w:id="11" w:author="wchen" w:date="2013-01-02T14:00:00Z">
        <w:r>
          <w:rPr>
            <w:rFonts w:ascii="Times New Roman" w:hAnsi="Times New Roman" w:cs="Times New Roman" w:hint="eastAsia"/>
          </w:rPr>
          <w:t xml:space="preserve">, and </w:t>
        </w:r>
      </w:ins>
      <w:del w:id="12" w:author="wchen" w:date="2013-01-02T14:00:00Z">
        <w:r w:rsidR="006055C8" w:rsidDel="00417B26">
          <w:rPr>
            <w:rFonts w:ascii="Times New Roman" w:hAnsi="Times New Roman" w:cs="Times New Roman"/>
          </w:rPr>
          <w:delText>.  The acc</w:delText>
        </w:r>
      </w:del>
      <w:del w:id="13" w:author="wchen" w:date="2013-01-02T14:01:00Z">
        <w:r w:rsidR="006055C8" w:rsidDel="00417B26">
          <w:rPr>
            <w:rFonts w:ascii="Times New Roman" w:hAnsi="Times New Roman" w:cs="Times New Roman"/>
          </w:rPr>
          <w:delText>reting materials</w:delText>
        </w:r>
      </w:del>
      <w:r w:rsidR="006055C8">
        <w:rPr>
          <w:rFonts w:ascii="Times New Roman" w:hAnsi="Times New Roman" w:cs="Times New Roman"/>
        </w:rPr>
        <w:t xml:space="preserve"> release </w:t>
      </w:r>
      <w:del w:id="14" w:author="wchen" w:date="2013-01-02T14:01:00Z">
        <w:r w:rsidR="006055C8" w:rsidDel="00417B26">
          <w:rPr>
            <w:rFonts w:ascii="Times New Roman" w:hAnsi="Times New Roman" w:cs="Times New Roman"/>
          </w:rPr>
          <w:delText>its</w:delText>
        </w:r>
      </w:del>
      <w:r w:rsidR="006055C8">
        <w:rPr>
          <w:rFonts w:ascii="Times New Roman" w:hAnsi="Times New Roman" w:cs="Times New Roman"/>
        </w:rPr>
        <w:t xml:space="preserve"> gravitational energy</w:t>
      </w:r>
      <w:ins w:id="15" w:author="wchen" w:date="2013-01-02T14:01:00Z">
        <w:r>
          <w:rPr>
            <w:rFonts w:ascii="Times New Roman" w:hAnsi="Times New Roman" w:cs="Times New Roman" w:hint="eastAsia"/>
          </w:rPr>
          <w:t xml:space="preserve">, </w:t>
        </w:r>
      </w:ins>
      <w:del w:id="16" w:author="wchen" w:date="2013-01-02T14:01:00Z">
        <w:r w:rsidR="006055C8" w:rsidDel="00417B26">
          <w:rPr>
            <w:rFonts w:ascii="Times New Roman" w:hAnsi="Times New Roman" w:cs="Times New Roman"/>
          </w:rPr>
          <w:delText xml:space="preserve"> and</w:delText>
        </w:r>
      </w:del>
      <w:r w:rsidR="006055C8">
        <w:rPr>
          <w:rFonts w:ascii="Times New Roman" w:hAnsi="Times New Roman" w:cs="Times New Roman"/>
        </w:rPr>
        <w:t xml:space="preserve"> result</w:t>
      </w:r>
      <w:ins w:id="17" w:author="wchen" w:date="2013-01-02T14:01:00Z">
        <w:r>
          <w:rPr>
            <w:rFonts w:ascii="Times New Roman" w:hAnsi="Times New Roman" w:cs="Times New Roman" w:hint="eastAsia"/>
          </w:rPr>
          <w:t>ing</w:t>
        </w:r>
      </w:ins>
      <w:r w:rsidR="006055C8">
        <w:rPr>
          <w:rFonts w:ascii="Times New Roman" w:hAnsi="Times New Roman" w:cs="Times New Roman"/>
        </w:rPr>
        <w:t xml:space="preserve"> in X-ray radiation </w:t>
      </w:r>
      <w:del w:id="18" w:author="wchen" w:date="2013-01-02T14:01:00Z">
        <w:r w:rsidR="006055C8" w:rsidDel="00417B26">
          <w:rPr>
            <w:rFonts w:ascii="Times New Roman" w:hAnsi="Times New Roman" w:cs="Times New Roman"/>
          </w:rPr>
          <w:delText>emitted</w:delText>
        </w:r>
      </w:del>
      <w:r w:rsidR="006055C8">
        <w:rPr>
          <w:rFonts w:ascii="Times New Roman" w:hAnsi="Times New Roman" w:cs="Times New Roman"/>
        </w:rPr>
        <w:t xml:space="preserve"> from </w:t>
      </w:r>
      <w:ins w:id="19" w:author="wchen" w:date="2013-01-02T14:01:00Z">
        <w:r>
          <w:rPr>
            <w:rFonts w:ascii="Times New Roman" w:hAnsi="Times New Roman" w:cs="Times New Roman" w:hint="eastAsia"/>
          </w:rPr>
          <w:t xml:space="preserve">the </w:t>
        </w:r>
      </w:ins>
      <w:r w:rsidR="006055C8">
        <w:rPr>
          <w:rFonts w:ascii="Times New Roman" w:hAnsi="Times New Roman" w:cs="Times New Roman"/>
        </w:rPr>
        <w:t xml:space="preserve">inner part of </w:t>
      </w:r>
      <w:ins w:id="20" w:author="wchen" w:date="2013-01-02T14:01:00Z">
        <w:r>
          <w:rPr>
            <w:rFonts w:ascii="Times New Roman" w:hAnsi="Times New Roman" w:cs="Times New Roman" w:hint="eastAsia"/>
          </w:rPr>
          <w:t xml:space="preserve">the </w:t>
        </w:r>
      </w:ins>
      <w:r w:rsidR="006055C8">
        <w:rPr>
          <w:rFonts w:ascii="Times New Roman" w:hAnsi="Times New Roman" w:cs="Times New Roman"/>
        </w:rPr>
        <w:t>accretion disk.</w:t>
      </w:r>
    </w:p>
    <w:p w:rsidR="006055C8" w:rsidRPr="00417B26" w:rsidRDefault="006055C8" w:rsidP="006055C8">
      <w:pPr>
        <w:pStyle w:val="a3"/>
        <w:spacing w:line="480" w:lineRule="auto"/>
      </w:pPr>
    </w:p>
    <w:p w:rsidR="006055C8" w:rsidRDefault="006055C8" w:rsidP="006055C8">
      <w:pPr>
        <w:pStyle w:val="a3"/>
        <w:spacing w:line="480" w:lineRule="auto"/>
      </w:pPr>
    </w:p>
    <w:p w:rsidR="006055C8" w:rsidRDefault="006055C8" w:rsidP="006055C8">
      <w:pPr>
        <w:pStyle w:val="a3"/>
        <w:spacing w:line="480" w:lineRule="auto"/>
      </w:pPr>
      <w:r>
        <w:rPr>
          <w:rFonts w:ascii="Times New Roman" w:hAnsi="Times New Roman" w:cs="Times New Roman"/>
        </w:rPr>
        <w:t xml:space="preserve">The quasi-periodic oscillation (QPO) is </w:t>
      </w:r>
      <w:del w:id="21" w:author="wchen" w:date="2013-01-02T14:06:00Z">
        <w:r w:rsidDel="00C56419">
          <w:rPr>
            <w:rFonts w:ascii="Times New Roman" w:hAnsi="Times New Roman" w:cs="Times New Roman"/>
          </w:rPr>
          <w:delText>the</w:delText>
        </w:r>
      </w:del>
      <w:ins w:id="22" w:author="wchen" w:date="2013-01-02T14:06:00Z">
        <w:r w:rsidR="00C56419">
          <w:rPr>
            <w:rFonts w:ascii="Times New Roman" w:hAnsi="Times New Roman" w:cs="Times New Roman" w:hint="eastAsia"/>
          </w:rPr>
          <w:t>a</w:t>
        </w:r>
      </w:ins>
      <w:r>
        <w:rPr>
          <w:rFonts w:ascii="Times New Roman" w:hAnsi="Times New Roman" w:cs="Times New Roman"/>
        </w:rPr>
        <w:t xml:space="preserve"> period-varying phenomenon </w:t>
      </w:r>
      <w:ins w:id="23" w:author="wchen" w:date="2013-01-02T14:02:00Z">
        <w:r w:rsidR="00417B26">
          <w:rPr>
            <w:rFonts w:ascii="Times New Roman" w:hAnsi="Times New Roman" w:cs="Times New Roman" w:hint="eastAsia"/>
          </w:rPr>
          <w:t xml:space="preserve">often seen </w:t>
        </w:r>
      </w:ins>
      <w:r>
        <w:rPr>
          <w:rFonts w:ascii="Times New Roman" w:hAnsi="Times New Roman" w:cs="Times New Roman"/>
        </w:rPr>
        <w:t xml:space="preserve">in </w:t>
      </w:r>
      <w:del w:id="24" w:author="wchen" w:date="2013-01-02T14:02:00Z">
        <w:r w:rsidDel="00417B26">
          <w:rPr>
            <w:rFonts w:ascii="Times New Roman" w:hAnsi="Times New Roman" w:cs="Times New Roman"/>
          </w:rPr>
          <w:delText>the</w:delText>
        </w:r>
      </w:del>
      <w:ins w:id="25" w:author="wchen" w:date="2013-01-02T14:02:00Z">
        <w:r w:rsidR="00417B26">
          <w:rPr>
            <w:rFonts w:ascii="Times New Roman" w:hAnsi="Times New Roman" w:cs="Times New Roman" w:hint="eastAsia"/>
          </w:rPr>
          <w:t>a</w:t>
        </w:r>
      </w:ins>
      <w:r>
        <w:rPr>
          <w:rFonts w:ascii="Times New Roman" w:hAnsi="Times New Roman" w:cs="Times New Roman"/>
        </w:rPr>
        <w:t xml:space="preserve"> black hole X-ray binary.  When the X-ray light curve contains pulsations </w:t>
      </w:r>
      <w:ins w:id="26" w:author="wchen" w:date="2013-01-02T14:02:00Z">
        <w:r w:rsidR="00417B26">
          <w:rPr>
            <w:rFonts w:ascii="Times New Roman" w:hAnsi="Times New Roman" w:cs="Times New Roman" w:hint="eastAsia"/>
          </w:rPr>
          <w:t xml:space="preserve">of </w:t>
        </w:r>
      </w:ins>
      <w:del w:id="27" w:author="wchen" w:date="2013-01-02T14:02:00Z">
        <w:r w:rsidDel="00417B26">
          <w:rPr>
            <w:rFonts w:ascii="Times New Roman" w:hAnsi="Times New Roman" w:cs="Times New Roman"/>
          </w:rPr>
          <w:delText>in</w:delText>
        </w:r>
      </w:del>
      <w:r>
        <w:rPr>
          <w:rFonts w:ascii="Times New Roman" w:hAnsi="Times New Roman" w:cs="Times New Roman"/>
        </w:rPr>
        <w:t xml:space="preserve"> a range of frequencies, a broad peak appears in the Fourier power spectrum.  This kind of </w:t>
      </w:r>
      <w:ins w:id="28" w:author="wchen" w:date="2013-01-02T14:03:00Z">
        <w:r w:rsidR="00417B26">
          <w:rPr>
            <w:rFonts w:ascii="Times New Roman" w:hAnsi="Times New Roman" w:cs="Times New Roman" w:hint="eastAsia"/>
          </w:rPr>
          <w:t xml:space="preserve">a </w:t>
        </w:r>
      </w:ins>
      <w:r>
        <w:rPr>
          <w:rFonts w:ascii="Times New Roman" w:hAnsi="Times New Roman" w:cs="Times New Roman"/>
        </w:rPr>
        <w:t xml:space="preserve">spectrum indicates that the frequency of </w:t>
      </w:r>
      <w:del w:id="29" w:author="wchen" w:date="2013-01-02T14:07:00Z">
        <w:r w:rsidDel="00C56419">
          <w:rPr>
            <w:rFonts w:ascii="Times New Roman" w:hAnsi="Times New Roman" w:cs="Times New Roman"/>
          </w:rPr>
          <w:delText>a</w:delText>
        </w:r>
      </w:del>
      <w:ins w:id="30" w:author="wchen" w:date="2013-01-02T14:07:00Z">
        <w:r w:rsidR="00C56419">
          <w:rPr>
            <w:rFonts w:ascii="Times New Roman" w:hAnsi="Times New Roman" w:cs="Times New Roman" w:hint="eastAsia"/>
          </w:rPr>
          <w:t>the</w:t>
        </w:r>
      </w:ins>
      <w:bookmarkStart w:id="31" w:name="_GoBack"/>
      <w:bookmarkEnd w:id="31"/>
      <w:r>
        <w:rPr>
          <w:rFonts w:ascii="Times New Roman" w:hAnsi="Times New Roman" w:cs="Times New Roman"/>
        </w:rPr>
        <w:t xml:space="preserve"> signal changes with time, or, </w:t>
      </w:r>
      <w:ins w:id="32" w:author="wchen" w:date="2013-01-02T14:03:00Z">
        <w:r w:rsidR="00417B26">
          <w:rPr>
            <w:rFonts w:ascii="Times New Roman" w:hAnsi="Times New Roman" w:cs="Times New Roman" w:hint="eastAsia"/>
          </w:rPr>
          <w:t>that</w:t>
        </w:r>
      </w:ins>
      <w:r>
        <w:rPr>
          <w:rFonts w:ascii="Times New Roman" w:hAnsi="Times New Roman" w:cs="Times New Roman"/>
        </w:rPr>
        <w:t xml:space="preserve"> </w:t>
      </w:r>
      <w:del w:id="33" w:author="wchen" w:date="2013-01-02T14:03:00Z">
        <w:r w:rsidDel="00417B26">
          <w:rPr>
            <w:rFonts w:ascii="Times New Roman" w:hAnsi="Times New Roman" w:cs="Times New Roman"/>
          </w:rPr>
          <w:delText>the</w:delText>
        </w:r>
      </w:del>
      <w:r>
        <w:rPr>
          <w:rFonts w:ascii="Times New Roman" w:hAnsi="Times New Roman" w:cs="Times New Roman"/>
        </w:rPr>
        <w:t xml:space="preserve"> multiple signals contribute </w:t>
      </w:r>
      <w:ins w:id="34" w:author="wchen" w:date="2013-01-02T14:04:00Z">
        <w:r w:rsidR="00417B26">
          <w:rPr>
            <w:rFonts w:ascii="Times New Roman" w:hAnsi="Times New Roman" w:cs="Times New Roman" w:hint="eastAsia"/>
          </w:rPr>
          <w:t xml:space="preserve">to </w:t>
        </w:r>
      </w:ins>
      <w:r>
        <w:rPr>
          <w:rFonts w:ascii="Times New Roman" w:hAnsi="Times New Roman" w:cs="Times New Roman"/>
        </w:rPr>
        <w:t>the broad peak.  In order to</w:t>
      </w:r>
      <w:del w:id="35" w:author="wchen" w:date="2013-01-02T14:04:00Z">
        <w:r w:rsidDel="00417B26">
          <w:rPr>
            <w:rFonts w:ascii="Times New Roman" w:hAnsi="Times New Roman" w:cs="Times New Roman"/>
          </w:rPr>
          <w:delText xml:space="preserve"> </w:delText>
        </w:r>
      </w:del>
      <w:r>
        <w:rPr>
          <w:rFonts w:ascii="Times New Roman" w:hAnsi="Times New Roman" w:cs="Times New Roman"/>
        </w:rPr>
        <w:t xml:space="preserve"> reveal the nature of the </w:t>
      </w:r>
      <w:ins w:id="36" w:author="wchen" w:date="2013-01-02T14:04:00Z">
        <w:r w:rsidR="00417B26">
          <w:rPr>
            <w:rFonts w:ascii="Times New Roman" w:hAnsi="Times New Roman" w:cs="Times New Roman" w:hint="eastAsia"/>
          </w:rPr>
          <w:t>QPO</w:t>
        </w:r>
      </w:ins>
      <w:del w:id="37" w:author="wchen" w:date="2013-01-02T14:04:00Z">
        <w:r w:rsidDel="00417B26">
          <w:rPr>
            <w:rFonts w:ascii="Times New Roman" w:hAnsi="Times New Roman" w:cs="Times New Roman"/>
          </w:rPr>
          <w:delText>quasi periodicity</w:delText>
        </w:r>
      </w:del>
      <w:r>
        <w:rPr>
          <w:rFonts w:ascii="Times New Roman" w:hAnsi="Times New Roman" w:cs="Times New Roman"/>
        </w:rPr>
        <w:t>, one must use time-frequency technique</w:t>
      </w:r>
      <w:ins w:id="38" w:author="wchen" w:date="2013-01-02T14:04:00Z">
        <w:r w:rsidR="00417B26">
          <w:rPr>
            <w:rFonts w:ascii="Times New Roman" w:hAnsi="Times New Roman" w:cs="Times New Roman" w:hint="eastAsia"/>
          </w:rPr>
          <w:t>s</w:t>
        </w:r>
      </w:ins>
      <w:del w:id="39" w:author="wchen" w:date="2013-01-02T14:04:00Z">
        <w:r w:rsidDel="00417B26">
          <w:rPr>
            <w:rFonts w:ascii="Times New Roman" w:hAnsi="Times New Roman" w:cs="Times New Roman"/>
          </w:rPr>
          <w:delText xml:space="preserve"> to analyze QPO</w:delText>
        </w:r>
      </w:del>
      <w:r>
        <w:rPr>
          <w:rFonts w:ascii="Times New Roman" w:hAnsi="Times New Roman" w:cs="Times New Roman"/>
        </w:rPr>
        <w:t>.</w:t>
      </w:r>
    </w:p>
    <w:p w:rsidR="006055C8" w:rsidRPr="006055C8" w:rsidRDefault="006055C8" w:rsidP="006055C8">
      <w:pPr>
        <w:pStyle w:val="a3"/>
        <w:spacing w:line="480" w:lineRule="auto"/>
      </w:pPr>
    </w:p>
    <w:sectPr w:rsidR="006055C8" w:rsidRPr="006055C8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泉驛微米黑">
    <w:altName w:val="新細明體"/>
    <w:panose1 w:val="00000000000000000000"/>
    <w:charset w:val="88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99"/>
    <w:rsid w:val="00417B26"/>
    <w:rsid w:val="006055C8"/>
    <w:rsid w:val="00C56419"/>
    <w:rsid w:val="00C61A99"/>
    <w:rsid w:val="00D1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pPr>
      <w:widowControl w:val="0"/>
      <w:tabs>
        <w:tab w:val="left" w:pos="480"/>
      </w:tabs>
      <w:suppressAutoHyphens/>
    </w:pPr>
    <w:rPr>
      <w:rFonts w:ascii="Calibri" w:eastAsia="文泉驛微米黑" w:hAnsi="Calibri"/>
    </w:rPr>
  </w:style>
  <w:style w:type="paragraph" w:styleId="a4">
    <w:name w:val="Title"/>
    <w:basedOn w:val="a3"/>
    <w:next w:val="a"/>
    <w:pPr>
      <w:keepNext/>
      <w:spacing w:before="240" w:after="120"/>
    </w:pPr>
    <w:rPr>
      <w:rFonts w:ascii="文泉驛微米黑" w:hAnsi="文泉驛微米黑" w:cs="Lohit Hindi"/>
      <w:sz w:val="28"/>
      <w:szCs w:val="28"/>
    </w:rPr>
  </w:style>
  <w:style w:type="paragraph" w:styleId="a5">
    <w:name w:val="List"/>
    <w:basedOn w:val="a"/>
    <w:rPr>
      <w:rFonts w:cs="Lohit Hindi"/>
    </w:rPr>
  </w:style>
  <w:style w:type="paragraph" w:customStyle="1" w:styleId="a6">
    <w:name w:val="標籤"/>
    <w:basedOn w:val="a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a7">
    <w:name w:val="目錄"/>
    <w:basedOn w:val="a3"/>
    <w:pPr>
      <w:suppressLineNumbers/>
    </w:pPr>
    <w:rPr>
      <w:rFonts w:cs="Lohit Hindi"/>
    </w:rPr>
  </w:style>
  <w:style w:type="paragraph" w:styleId="a8">
    <w:name w:val="Balloon Text"/>
    <w:basedOn w:val="a"/>
    <w:link w:val="a9"/>
    <w:uiPriority w:val="99"/>
    <w:semiHidden/>
    <w:unhideWhenUsed/>
    <w:rsid w:val="00417B2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7B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pPr>
      <w:widowControl w:val="0"/>
      <w:tabs>
        <w:tab w:val="left" w:pos="480"/>
      </w:tabs>
      <w:suppressAutoHyphens/>
    </w:pPr>
    <w:rPr>
      <w:rFonts w:ascii="Calibri" w:eastAsia="文泉驛微米黑" w:hAnsi="Calibri"/>
    </w:rPr>
  </w:style>
  <w:style w:type="paragraph" w:styleId="a4">
    <w:name w:val="Title"/>
    <w:basedOn w:val="a3"/>
    <w:next w:val="a"/>
    <w:pPr>
      <w:keepNext/>
      <w:spacing w:before="240" w:after="120"/>
    </w:pPr>
    <w:rPr>
      <w:rFonts w:ascii="文泉驛微米黑" w:hAnsi="文泉驛微米黑" w:cs="Lohit Hindi"/>
      <w:sz w:val="28"/>
      <w:szCs w:val="28"/>
    </w:rPr>
  </w:style>
  <w:style w:type="paragraph" w:styleId="a5">
    <w:name w:val="List"/>
    <w:basedOn w:val="a"/>
    <w:rPr>
      <w:rFonts w:cs="Lohit Hindi"/>
    </w:rPr>
  </w:style>
  <w:style w:type="paragraph" w:customStyle="1" w:styleId="a6">
    <w:name w:val="標籤"/>
    <w:basedOn w:val="a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a7">
    <w:name w:val="目錄"/>
    <w:basedOn w:val="a3"/>
    <w:pPr>
      <w:suppressLineNumbers/>
    </w:pPr>
    <w:rPr>
      <w:rFonts w:cs="Lohit Hindi"/>
    </w:rPr>
  </w:style>
  <w:style w:type="paragraph" w:styleId="a8">
    <w:name w:val="Balloon Text"/>
    <w:basedOn w:val="a"/>
    <w:link w:val="a9"/>
    <w:uiPriority w:val="99"/>
    <w:semiHidden/>
    <w:unhideWhenUsed/>
    <w:rsid w:val="00417B2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7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elantievs</dc:creator>
  <cp:lastModifiedBy>wchen</cp:lastModifiedBy>
  <cp:revision>3</cp:revision>
  <cp:lastPrinted>2013-01-02T05:57:00Z</cp:lastPrinted>
  <dcterms:created xsi:type="dcterms:W3CDTF">2013-01-02T06:06:00Z</dcterms:created>
  <dcterms:modified xsi:type="dcterms:W3CDTF">2013-01-02T06:07:00Z</dcterms:modified>
</cp:coreProperties>
</file>